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470" w:type="dxa"/>
        <w:tblInd w:w="1105" w:type="dxa"/>
        <w:tblLook w:val="04A0" w:firstRow="1" w:lastRow="0" w:firstColumn="1" w:lastColumn="0" w:noHBand="0" w:noVBand="1"/>
      </w:tblPr>
      <w:tblGrid>
        <w:gridCol w:w="1167"/>
        <w:gridCol w:w="1247"/>
        <w:gridCol w:w="1670"/>
        <w:gridCol w:w="1651"/>
        <w:gridCol w:w="755"/>
        <w:gridCol w:w="2716"/>
        <w:gridCol w:w="3264"/>
      </w:tblGrid>
      <w:tr w:rsidR="004F66ED" w:rsidRPr="004F66ED" w:rsidTr="00CC7387">
        <w:trPr>
          <w:trHeight w:val="569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7852F6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>附表</w:t>
            </w:r>
          </w:p>
        </w:tc>
        <w:tc>
          <w:tcPr>
            <w:tcW w:w="29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4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left"/>
              <w:rPr>
                <w:rFonts w:ascii="方正小标宋_GBK" w:eastAsia="方正小标宋_GBK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4F66ED" w:rsidRPr="004F66ED" w:rsidTr="00CC7387">
        <w:trPr>
          <w:trHeight w:val="1006"/>
        </w:trPr>
        <w:tc>
          <w:tcPr>
            <w:tcW w:w="1247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44"/>
                <w:szCs w:val="44"/>
              </w:rPr>
            </w:pPr>
            <w:r w:rsidRPr="004F66ED">
              <w:rPr>
                <w:rFonts w:ascii="方正小标宋_GBK" w:eastAsia="方正小标宋_GBK" w:hAnsi="宋体" w:cs="宋体" w:hint="eastAsia"/>
                <w:color w:val="000000"/>
                <w:kern w:val="0"/>
                <w:sz w:val="44"/>
                <w:szCs w:val="44"/>
              </w:rPr>
              <w:t>北疆清廉金融文化建设系列培训讲座参训人员回执表</w:t>
            </w:r>
          </w:p>
        </w:tc>
      </w:tr>
      <w:tr w:rsidR="004F66ED" w:rsidRPr="004F66ED" w:rsidTr="00CC7387">
        <w:trPr>
          <w:trHeight w:val="744"/>
        </w:trPr>
        <w:tc>
          <w:tcPr>
            <w:tcW w:w="57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6ED" w:rsidRPr="004F66ED" w:rsidRDefault="004F66ED" w:rsidP="004F66E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66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单位名称：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方正小标宋_GBK" w:eastAsia="方正小标宋_GBK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F66ED" w:rsidRPr="004F66ED" w:rsidTr="00CC7387">
        <w:trPr>
          <w:trHeight w:val="598"/>
        </w:trPr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66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33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66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部门及职务</w:t>
            </w:r>
          </w:p>
        </w:tc>
        <w:tc>
          <w:tcPr>
            <w:tcW w:w="6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66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 w:rsidR="004F66ED" w:rsidRPr="004F66ED" w:rsidTr="00CC7387">
        <w:trPr>
          <w:trHeight w:val="598"/>
        </w:trPr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ED" w:rsidRPr="004F66ED" w:rsidRDefault="004F66ED" w:rsidP="004F66E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3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6ED" w:rsidRPr="004F66ED" w:rsidRDefault="004F66ED" w:rsidP="004F66ED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66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办公电话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4F66ED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手机</w:t>
            </w:r>
          </w:p>
        </w:tc>
      </w:tr>
      <w:tr w:rsidR="004F66ED" w:rsidRPr="004F66ED" w:rsidTr="00CC7387">
        <w:trPr>
          <w:trHeight w:val="485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4F66E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4F66E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4F66E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6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66ED" w:rsidRPr="004F66ED" w:rsidTr="00CC7387">
        <w:trPr>
          <w:trHeight w:val="485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4F66E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4F66E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4F66E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6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66ED" w:rsidRPr="004F66ED" w:rsidTr="00CC7387">
        <w:trPr>
          <w:trHeight w:val="485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4F66E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4F66E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4F66E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6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F66ED" w:rsidRPr="004F66ED" w:rsidTr="00CC7387">
        <w:trPr>
          <w:trHeight w:val="485"/>
        </w:trPr>
        <w:tc>
          <w:tcPr>
            <w:tcW w:w="24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4F66E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3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4F66E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4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4F66ED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66ED" w:rsidRPr="004F66ED" w:rsidRDefault="004F66ED" w:rsidP="004F66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4F66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B2B62" w:rsidRPr="004F66ED" w:rsidRDefault="004F66ED" w:rsidP="00CC7387">
      <w:pPr>
        <w:ind w:firstLineChars="400" w:firstLine="960"/>
        <w:rPr>
          <w:rFonts w:ascii="仿宋" w:eastAsia="仿宋" w:hAnsi="仿宋" w:cs="宋体"/>
          <w:color w:val="000000"/>
          <w:kern w:val="0"/>
          <w:sz w:val="24"/>
          <w:szCs w:val="24"/>
        </w:rPr>
      </w:pPr>
      <w:r w:rsidRPr="004F66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注：请各单位将参训人员回执表</w:t>
      </w:r>
      <w:del w:id="0" w:author="林杰" w:date="2021-04-07T15:58:00Z">
        <w:r w:rsidRPr="004F66ED" w:rsidDel="005C4B91">
          <w:rPr>
            <w:rFonts w:ascii="仿宋" w:eastAsia="仿宋" w:hAnsi="仿宋" w:cs="宋体" w:hint="eastAsia"/>
            <w:color w:val="000000"/>
            <w:kern w:val="0"/>
            <w:sz w:val="24"/>
            <w:szCs w:val="24"/>
          </w:rPr>
          <w:delText>（见附表）</w:delText>
        </w:r>
      </w:del>
      <w:r w:rsidRPr="004F66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于2021年</w:t>
      </w:r>
      <w:del w:id="1" w:author="林杰" w:date="2021-04-07T15:58:00Z">
        <w:r w:rsidRPr="004F66ED" w:rsidDel="005C4B91">
          <w:rPr>
            <w:rFonts w:ascii="仿宋" w:eastAsia="仿宋" w:hAnsi="仿宋" w:cs="宋体" w:hint="eastAsia"/>
            <w:color w:val="000000"/>
            <w:kern w:val="0"/>
            <w:sz w:val="24"/>
            <w:szCs w:val="24"/>
          </w:rPr>
          <w:delText>3</w:delText>
        </w:r>
      </w:del>
      <w:ins w:id="2" w:author="林杰" w:date="2021-04-07T15:58:00Z">
        <w:r w:rsidR="005C4B91">
          <w:rPr>
            <w:rFonts w:ascii="仿宋" w:eastAsia="仿宋" w:hAnsi="仿宋" w:cs="宋体" w:hint="eastAsia"/>
            <w:color w:val="000000"/>
            <w:kern w:val="0"/>
            <w:sz w:val="24"/>
            <w:szCs w:val="24"/>
          </w:rPr>
          <w:t>4</w:t>
        </w:r>
      </w:ins>
      <w:r w:rsidRPr="004F66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月1</w:t>
      </w:r>
      <w:del w:id="3" w:author="林杰" w:date="2021-04-07T15:58:00Z">
        <w:r w:rsidRPr="004F66ED" w:rsidDel="005C4B91">
          <w:rPr>
            <w:rFonts w:ascii="仿宋" w:eastAsia="仿宋" w:hAnsi="仿宋" w:cs="宋体" w:hint="eastAsia"/>
            <w:color w:val="000000"/>
            <w:kern w:val="0"/>
            <w:sz w:val="24"/>
            <w:szCs w:val="24"/>
          </w:rPr>
          <w:delText>8</w:delText>
        </w:r>
      </w:del>
      <w:ins w:id="4" w:author="林杰" w:date="2021-04-07T15:58:00Z">
        <w:r w:rsidR="005C4B91">
          <w:rPr>
            <w:rFonts w:ascii="仿宋" w:eastAsia="仿宋" w:hAnsi="仿宋" w:cs="宋体" w:hint="eastAsia"/>
            <w:color w:val="000000"/>
            <w:kern w:val="0"/>
            <w:sz w:val="24"/>
            <w:szCs w:val="24"/>
          </w:rPr>
          <w:t>2</w:t>
        </w:r>
      </w:ins>
      <w:r w:rsidRPr="004F66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日1</w:t>
      </w:r>
      <w:del w:id="5" w:author="林杰" w:date="2021-04-07T15:58:00Z">
        <w:r w:rsidRPr="004F66ED" w:rsidDel="005C4B91">
          <w:rPr>
            <w:rFonts w:ascii="仿宋" w:eastAsia="仿宋" w:hAnsi="仿宋" w:cs="宋体" w:hint="eastAsia"/>
            <w:color w:val="000000"/>
            <w:kern w:val="0"/>
            <w:sz w:val="24"/>
            <w:szCs w:val="24"/>
          </w:rPr>
          <w:delText>5</w:delText>
        </w:r>
      </w:del>
      <w:ins w:id="6" w:author="林杰" w:date="2021-04-07T15:58:00Z">
        <w:r w:rsidR="005C4B91">
          <w:rPr>
            <w:rFonts w:ascii="仿宋" w:eastAsia="仿宋" w:hAnsi="仿宋" w:cs="宋体" w:hint="eastAsia"/>
            <w:color w:val="000000"/>
            <w:kern w:val="0"/>
            <w:sz w:val="24"/>
            <w:szCs w:val="24"/>
          </w:rPr>
          <w:t>2</w:t>
        </w:r>
      </w:ins>
      <w:r w:rsidRPr="004F66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时前，发送</w:t>
      </w:r>
      <w:proofErr w:type="gramStart"/>
      <w:r w:rsidRPr="004F66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至协会</w:t>
      </w:r>
      <w:proofErr w:type="gramEnd"/>
      <w:r w:rsidRPr="004F66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秘书处教育培训部邮箱。</w:t>
      </w:r>
      <w:r w:rsidRPr="004F66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="00CC73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</w:t>
      </w:r>
      <w:r w:rsidRPr="004F66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联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Pr="004F66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系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人：徐晓萌</w:t>
      </w:r>
      <w:del w:id="7" w:author="林杰" w:date="2021-04-07T15:59:00Z">
        <w:r w:rsidDel="005C4B91">
          <w:rPr>
            <w:rFonts w:ascii="仿宋" w:eastAsia="仿宋" w:hAnsi="仿宋" w:cs="宋体" w:hint="eastAsia"/>
            <w:color w:val="000000"/>
            <w:kern w:val="0"/>
            <w:sz w:val="24"/>
            <w:szCs w:val="24"/>
          </w:rPr>
          <w:delText xml:space="preserve">                 </w:delText>
        </w:r>
      </w:del>
      <w:ins w:id="8" w:author="林杰" w:date="2021-04-07T15:59:00Z">
        <w:r w:rsidR="005C4B91">
          <w:rPr>
            <w:rFonts w:ascii="仿宋" w:eastAsia="仿宋" w:hAnsi="仿宋" w:cs="宋体" w:hint="eastAsia"/>
            <w:color w:val="000000"/>
            <w:kern w:val="0"/>
            <w:sz w:val="24"/>
            <w:szCs w:val="24"/>
          </w:rPr>
          <w:t xml:space="preserve">       </w:t>
        </w:r>
      </w:ins>
      <w:r w:rsidRPr="004F66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联系电话：0471-6611245</w:t>
      </w:r>
      <w:r w:rsidRPr="004F66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br/>
        <w:t xml:space="preserve">     </w:t>
      </w:r>
      <w:r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</w:t>
      </w:r>
      <w:r w:rsidR="00CC7387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 xml:space="preserve">  </w:t>
      </w:r>
      <w:r w:rsidRPr="004F66ED">
        <w:rPr>
          <w:rFonts w:ascii="仿宋" w:eastAsia="仿宋" w:hAnsi="仿宋" w:cs="宋体" w:hint="eastAsia"/>
          <w:color w:val="000000"/>
          <w:kern w:val="0"/>
          <w:sz w:val="24"/>
          <w:szCs w:val="24"/>
        </w:rPr>
        <w:t>电子邮箱：nyxjypxb@163.com</w:t>
      </w:r>
      <w:bookmarkStart w:id="9" w:name="_GoBack"/>
      <w:bookmarkEnd w:id="9"/>
    </w:p>
    <w:sectPr w:rsidR="00CB2B62" w:rsidRPr="004F66ED" w:rsidSect="004F66ED">
      <w:pgSz w:w="16838" w:h="11906" w:orient="landscape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044" w:rsidRDefault="00DD5044" w:rsidP="004F66ED">
      <w:r>
        <w:separator/>
      </w:r>
    </w:p>
  </w:endnote>
  <w:endnote w:type="continuationSeparator" w:id="0">
    <w:p w:rsidR="00DD5044" w:rsidRDefault="00DD5044" w:rsidP="004F6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044" w:rsidRDefault="00DD5044" w:rsidP="004F66ED">
      <w:r>
        <w:separator/>
      </w:r>
    </w:p>
  </w:footnote>
  <w:footnote w:type="continuationSeparator" w:id="0">
    <w:p w:rsidR="00DD5044" w:rsidRDefault="00DD5044" w:rsidP="004F6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markup="0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5CC"/>
    <w:rsid w:val="0000633F"/>
    <w:rsid w:val="004F66ED"/>
    <w:rsid w:val="005C4B91"/>
    <w:rsid w:val="007852F6"/>
    <w:rsid w:val="00CB2B62"/>
    <w:rsid w:val="00CC7387"/>
    <w:rsid w:val="00D145CC"/>
    <w:rsid w:val="00DD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6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6E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F66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F66E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F66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F66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4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>Microsoft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陈俊生</dc:creator>
  <cp:keywords/>
  <dc:description/>
  <cp:lastModifiedBy>林杰</cp:lastModifiedBy>
  <cp:revision>2</cp:revision>
  <cp:lastPrinted>2021-04-07T03:13:00Z</cp:lastPrinted>
  <dcterms:created xsi:type="dcterms:W3CDTF">2021-04-07T07:59:00Z</dcterms:created>
  <dcterms:modified xsi:type="dcterms:W3CDTF">2021-04-07T07:59:00Z</dcterms:modified>
</cp:coreProperties>
</file>